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34452747"/>
      <w:bookmarkStart w:id="1" w:name="_Toc2627"/>
      <w:bookmarkStart w:id="2" w:name="_Toc10989"/>
      <w:r>
        <w:rPr>
          <w:rFonts w:hint="eastAsia" w:ascii="黑体" w:hAnsi="黑体" w:eastAsia="黑体"/>
          <w:sz w:val="32"/>
          <w:szCs w:val="32"/>
        </w:rPr>
        <w:t>采购公告</w:t>
      </w:r>
      <w:bookmarkEnd w:id="0"/>
      <w:bookmarkEnd w:id="1"/>
      <w:bookmarkEnd w:id="2"/>
    </w:p>
    <w:p>
      <w:pPr>
        <w:pStyle w:val="16"/>
        <w:rPr>
          <w:rFonts w:ascii="仿宋" w:hAnsi="仿宋" w:eastAsia="仿宋"/>
          <w:sz w:val="28"/>
          <w:szCs w:val="28"/>
        </w:rPr>
      </w:pPr>
      <w:r>
        <w:rPr>
          <w:rFonts w:hint="eastAsia" w:ascii="仿宋" w:hAnsi="仿宋" w:eastAsia="仿宋"/>
          <w:sz w:val="28"/>
          <w:szCs w:val="28"/>
        </w:rPr>
        <w:t xml:space="preserve">    我公司现对高新区规划8路道路及综合配套工程及维修项目电力电缆材料进行采购，欢迎符合条件的供应商参加，具体要求如下：</w:t>
      </w:r>
    </w:p>
    <w:p>
      <w:pPr>
        <w:pStyle w:val="16"/>
        <w:rPr>
          <w:rFonts w:ascii="仿宋" w:hAnsi="仿宋" w:eastAsia="仿宋"/>
          <w:sz w:val="28"/>
          <w:szCs w:val="28"/>
        </w:rPr>
      </w:pPr>
      <w:r>
        <w:rPr>
          <w:rFonts w:hint="eastAsia" w:ascii="仿宋" w:hAnsi="仿宋" w:eastAsia="仿宋"/>
          <w:sz w:val="28"/>
          <w:szCs w:val="28"/>
        </w:rPr>
        <w:t xml:space="preserve">    1.项目名称：高新区规划8路道路及综合配套工程及维修项目电力电缆材料采购。</w:t>
      </w:r>
    </w:p>
    <w:p>
      <w:pPr>
        <w:pStyle w:val="16"/>
        <w:rPr>
          <w:rFonts w:ascii="仿宋" w:hAnsi="仿宋" w:eastAsia="仿宋"/>
          <w:sz w:val="28"/>
          <w:szCs w:val="28"/>
        </w:rPr>
      </w:pPr>
      <w:r>
        <w:rPr>
          <w:rFonts w:hint="eastAsia" w:ascii="仿宋" w:hAnsi="仿宋" w:eastAsia="仿宋"/>
          <w:sz w:val="28"/>
          <w:szCs w:val="28"/>
        </w:rPr>
        <w:t xml:space="preserve">    2.项目地点：采购人指定地点。</w:t>
      </w:r>
    </w:p>
    <w:p>
      <w:pPr>
        <w:pStyle w:val="16"/>
        <w:rPr>
          <w:rFonts w:ascii="仿宋" w:hAnsi="仿宋" w:eastAsia="仿宋"/>
          <w:sz w:val="28"/>
          <w:szCs w:val="28"/>
        </w:rPr>
      </w:pPr>
      <w:r>
        <w:rPr>
          <w:rFonts w:hint="eastAsia" w:ascii="仿宋" w:hAnsi="仿宋" w:eastAsia="仿宋"/>
          <w:sz w:val="28"/>
          <w:szCs w:val="28"/>
        </w:rPr>
        <w:t xml:space="preserve">    3.采购内容：详见采购需求。</w:t>
      </w:r>
    </w:p>
    <w:p>
      <w:pPr>
        <w:pStyle w:val="16"/>
        <w:ind w:firstLine="552"/>
        <w:rPr>
          <w:rFonts w:ascii="仿宋" w:hAnsi="仿宋" w:eastAsia="仿宋"/>
          <w:sz w:val="28"/>
          <w:szCs w:val="28"/>
        </w:rPr>
      </w:pPr>
      <w:r>
        <w:rPr>
          <w:rFonts w:hint="eastAsia" w:ascii="仿宋" w:hAnsi="仿宋" w:eastAsia="仿宋"/>
          <w:sz w:val="28"/>
          <w:szCs w:val="28"/>
        </w:rPr>
        <w:t>4.采购控制价（含税价，增值税税率为13%）：</w:t>
      </w:r>
    </w:p>
    <w:p>
      <w:pPr>
        <w:pStyle w:val="16"/>
        <w:ind w:firstLine="552"/>
        <w:rPr>
          <w:rFonts w:ascii="仿宋" w:hAnsi="仿宋" w:eastAsia="仿宋"/>
          <w:sz w:val="28"/>
          <w:szCs w:val="28"/>
        </w:rPr>
      </w:pPr>
      <w:r>
        <w:rPr>
          <w:rFonts w:hint="eastAsia" w:ascii="仿宋" w:hAnsi="仿宋" w:eastAsia="仿宋"/>
          <w:sz w:val="28"/>
          <w:szCs w:val="28"/>
        </w:rPr>
        <w:t>电力电缆ZRVV4*25，采购控制单价为76.37元，采购控制总价为252173.74元；电力电缆YJLV-4*35，采购控制单价为16.30元，采购控制总价为16300.00元；总计268473.74元。详见附录采购清单控制价。</w:t>
      </w:r>
    </w:p>
    <w:p>
      <w:pPr>
        <w:pStyle w:val="16"/>
        <w:rPr>
          <w:rFonts w:ascii="仿宋" w:hAnsi="仿宋" w:eastAsia="仿宋"/>
          <w:sz w:val="28"/>
          <w:szCs w:val="28"/>
        </w:rPr>
      </w:pPr>
      <w:r>
        <w:rPr>
          <w:rFonts w:hint="eastAsia" w:ascii="仿宋" w:hAnsi="仿宋" w:eastAsia="仿宋"/>
          <w:sz w:val="28"/>
          <w:szCs w:val="28"/>
        </w:rPr>
        <w:t xml:space="preserve">    5.供应商资格要求</w:t>
      </w:r>
    </w:p>
    <w:p>
      <w:pPr>
        <w:pStyle w:val="16"/>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pPr>
        <w:pStyle w:val="16"/>
        <w:rPr>
          <w:rFonts w:ascii="仿宋" w:hAnsi="仿宋" w:eastAsia="仿宋" w:cs="宋体"/>
          <w:bCs/>
          <w:color w:val="FF0000"/>
          <w:sz w:val="28"/>
          <w:szCs w:val="28"/>
        </w:rPr>
      </w:pPr>
      <w:r>
        <w:rPr>
          <w:rFonts w:hint="eastAsia" w:ascii="仿宋" w:hAnsi="仿宋" w:eastAsia="仿宋" w:cs="宋体"/>
          <w:bCs/>
          <w:sz w:val="28"/>
          <w:szCs w:val="28"/>
        </w:rPr>
        <w:t xml:space="preserve">    5.2供应商必须具备相关营业资格,</w:t>
      </w:r>
      <w:r>
        <w:rPr>
          <w:rFonts w:hint="eastAsia" w:ascii="仿宋" w:hAnsi="仿宋" w:eastAsia="仿宋" w:cs="宋体"/>
          <w:bCs/>
          <w:sz w:val="28"/>
          <w:szCs w:val="28"/>
          <w:lang w:val="zh-CN"/>
        </w:rPr>
        <w:t>所生产的产品必须符合国家、行业标准相关要求，相关主材必须具备国家认可的型式试验报告，并在人员、设备、技术、资</w:t>
      </w:r>
      <w:r>
        <w:rPr>
          <w:rFonts w:hint="eastAsia" w:ascii="仿宋" w:hAnsi="仿宋" w:eastAsia="仿宋" w:cs="宋体"/>
          <w:bCs/>
          <w:sz w:val="28"/>
          <w:szCs w:val="28"/>
        </w:rPr>
        <w:t>金等方面具备相应的能力。</w:t>
      </w:r>
    </w:p>
    <w:p>
      <w:pPr>
        <w:pStyle w:val="16"/>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pPr>
        <w:pStyle w:val="16"/>
        <w:ind w:firstLine="560"/>
        <w:rPr>
          <w:ins w:id="0" w:author="城南花已开" w:date="2023-09-08T15:47:00Z"/>
          <w:rFonts w:ascii="仿宋" w:hAnsi="仿宋" w:eastAsia="仿宋" w:cs="宋体"/>
          <w:bCs/>
          <w:sz w:val="28"/>
          <w:szCs w:val="28"/>
        </w:rPr>
      </w:pPr>
      <w:bookmarkStart w:id="3" w:name="_Toc521332562"/>
      <w:r>
        <w:rPr>
          <w:rFonts w:hint="eastAsia" w:ascii="仿宋" w:hAnsi="仿宋" w:eastAsia="仿宋" w:cs="宋体"/>
          <w:bCs/>
          <w:sz w:val="28"/>
          <w:szCs w:val="28"/>
        </w:rPr>
        <w:t>5.4通过“信用中国”网站（www.creditchina.gov.cn）、中国政府采购网（www.ccgp.gov.cn）查询，未被列入失信被执行人、重大税收违法案件当事人、政府采购严重违法失信行为记录名单。</w:t>
      </w:r>
    </w:p>
    <w:bookmarkEnd w:id="3"/>
    <w:p>
      <w:pPr>
        <w:pStyle w:val="16"/>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rPr>
          <w:rFonts w:ascii="仿宋" w:hAnsi="仿宋" w:eastAsia="仿宋"/>
          <w:color w:val="0000FF"/>
          <w:sz w:val="28"/>
          <w:szCs w:val="28"/>
        </w:rPr>
      </w:pPr>
      <w:r>
        <w:rPr>
          <w:rFonts w:hint="eastAsia" w:ascii="仿宋" w:hAnsi="仿宋" w:eastAsia="仿宋"/>
          <w:sz w:val="28"/>
          <w:szCs w:val="28"/>
        </w:rPr>
        <w:t xml:space="preserve">    6.1截止时间：</w:t>
      </w:r>
      <w:r>
        <w:rPr>
          <w:rFonts w:ascii="仿宋" w:hAnsi="仿宋" w:eastAsia="仿宋"/>
          <w:sz w:val="28"/>
          <w:szCs w:val="28"/>
          <w:highlight w:val="none"/>
        </w:rPr>
        <w:t>2023年9月</w:t>
      </w:r>
      <w:r>
        <w:rPr>
          <w:rFonts w:hint="eastAsia" w:ascii="仿宋" w:hAnsi="仿宋" w:eastAsia="仿宋"/>
          <w:sz w:val="28"/>
          <w:szCs w:val="28"/>
          <w:highlight w:val="none"/>
          <w:lang w:val="en-US" w:eastAsia="zh-CN"/>
        </w:rPr>
        <w:t>17</w:t>
      </w:r>
      <w:r>
        <w:rPr>
          <w:rFonts w:ascii="仿宋" w:hAnsi="仿宋" w:eastAsia="仿宋"/>
          <w:sz w:val="28"/>
          <w:szCs w:val="28"/>
          <w:highlight w:val="none"/>
        </w:rPr>
        <w:t>日1</w:t>
      </w:r>
      <w:r>
        <w:rPr>
          <w:rFonts w:hint="eastAsia" w:ascii="仿宋" w:hAnsi="仿宋" w:eastAsia="仿宋"/>
          <w:sz w:val="28"/>
          <w:szCs w:val="28"/>
          <w:highlight w:val="none"/>
          <w:lang w:val="en-US" w:eastAsia="zh-CN"/>
        </w:rPr>
        <w:t>7</w:t>
      </w:r>
      <w:r>
        <w:rPr>
          <w:rFonts w:ascii="仿宋" w:hAnsi="仿宋" w:eastAsia="仿宋"/>
          <w:sz w:val="28"/>
          <w:szCs w:val="28"/>
          <w:highlight w:val="none"/>
        </w:rPr>
        <w:t>时00分</w:t>
      </w:r>
      <w:r>
        <w:rPr>
          <w:rFonts w:hint="eastAsia" w:ascii="仿宋" w:hAnsi="仿宋" w:eastAsia="仿宋"/>
          <w:sz w:val="28"/>
          <w:szCs w:val="28"/>
        </w:rPr>
        <w:t>。</w:t>
      </w:r>
    </w:p>
    <w:p>
      <w:pPr>
        <w:pStyle w:val="16"/>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38"/>
          <w:rFonts w:hint="eastAsia" w:ascii="仿宋" w:hAnsi="仿宋" w:eastAsia="仿宋" w:cs="仿宋"/>
          <w:szCs w:val="28"/>
        </w:rPr>
        <w:t>由采购人受理后，通过邮箱向审查合格的供应商发放采购文件。</w:t>
      </w:r>
    </w:p>
    <w:p>
      <w:pPr>
        <w:pStyle w:val="16"/>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pPr>
        <w:pStyle w:val="16"/>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rPr>
          <w:rFonts w:ascii="仿宋" w:hAnsi="仿宋" w:eastAsia="仿宋"/>
          <w:sz w:val="28"/>
          <w:szCs w:val="28"/>
        </w:rPr>
      </w:pPr>
      <w:r>
        <w:rPr>
          <w:rFonts w:hint="eastAsia" w:ascii="仿宋" w:hAnsi="仿宋" w:eastAsia="仿宋"/>
          <w:sz w:val="28"/>
          <w:szCs w:val="28"/>
        </w:rPr>
        <w:t xml:space="preserve">    7.1时间：</w:t>
      </w:r>
      <w:r>
        <w:rPr>
          <w:rFonts w:ascii="仿宋" w:hAnsi="仿宋" w:eastAsia="仿宋"/>
          <w:sz w:val="28"/>
          <w:szCs w:val="28"/>
          <w:highlight w:val="none"/>
        </w:rPr>
        <w:t>2023年9月</w:t>
      </w:r>
      <w:r>
        <w:rPr>
          <w:rFonts w:hint="eastAsia" w:ascii="仿宋" w:hAnsi="仿宋" w:eastAsia="仿宋"/>
          <w:sz w:val="28"/>
          <w:szCs w:val="28"/>
          <w:highlight w:val="none"/>
          <w:lang w:val="en-US" w:eastAsia="zh-CN"/>
        </w:rPr>
        <w:t>20</w:t>
      </w:r>
      <w:r>
        <w:rPr>
          <w:rFonts w:ascii="仿宋" w:hAnsi="仿宋" w:eastAsia="仿宋"/>
          <w:sz w:val="28"/>
          <w:szCs w:val="28"/>
          <w:highlight w:val="none"/>
        </w:rPr>
        <w:t>日</w:t>
      </w:r>
      <w:r>
        <w:rPr>
          <w:rFonts w:hint="eastAsia" w:ascii="仿宋" w:hAnsi="仿宋" w:eastAsia="仿宋"/>
          <w:sz w:val="28"/>
          <w:szCs w:val="28"/>
          <w:highlight w:val="none"/>
          <w:lang w:val="en-US" w:eastAsia="zh-CN"/>
        </w:rPr>
        <w:t>8</w:t>
      </w:r>
      <w:r>
        <w:rPr>
          <w:rFonts w:ascii="仿宋" w:hAnsi="仿宋" w:eastAsia="仿宋"/>
          <w:sz w:val="28"/>
          <w:szCs w:val="28"/>
          <w:highlight w:val="none"/>
        </w:rPr>
        <w:t>时</w:t>
      </w:r>
      <w:r>
        <w:rPr>
          <w:rFonts w:hint="eastAsia" w:ascii="仿宋" w:hAnsi="仿宋" w:eastAsia="仿宋"/>
          <w:sz w:val="28"/>
          <w:szCs w:val="28"/>
          <w:highlight w:val="none"/>
          <w:lang w:val="en-US" w:eastAsia="zh-CN"/>
        </w:rPr>
        <w:t>3</w:t>
      </w:r>
      <w:r>
        <w:rPr>
          <w:rFonts w:ascii="仿宋" w:hAnsi="仿宋" w:eastAsia="仿宋"/>
          <w:sz w:val="28"/>
          <w:szCs w:val="28"/>
          <w:highlight w:val="none"/>
        </w:rPr>
        <w:t>0分至</w:t>
      </w:r>
      <w:r>
        <w:rPr>
          <w:rFonts w:hint="eastAsia" w:ascii="仿宋" w:hAnsi="仿宋" w:eastAsia="仿宋"/>
          <w:sz w:val="28"/>
          <w:szCs w:val="28"/>
          <w:highlight w:val="none"/>
          <w:lang w:val="en-US" w:eastAsia="zh-CN"/>
        </w:rPr>
        <w:t>9</w:t>
      </w:r>
      <w:r>
        <w:rPr>
          <w:rFonts w:ascii="仿宋" w:hAnsi="仿宋" w:eastAsia="仿宋"/>
          <w:sz w:val="28"/>
          <w:szCs w:val="28"/>
          <w:highlight w:val="none"/>
        </w:rPr>
        <w:t>时00分。</w:t>
      </w:r>
    </w:p>
    <w:p>
      <w:pPr>
        <w:pStyle w:val="16"/>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8.磋商时间以及地点</w:t>
      </w:r>
    </w:p>
    <w:p>
      <w:pPr>
        <w:pStyle w:val="16"/>
        <w:rPr>
          <w:rFonts w:ascii="仿宋" w:hAnsi="仿宋" w:eastAsia="仿宋"/>
          <w:sz w:val="28"/>
          <w:szCs w:val="28"/>
        </w:rPr>
      </w:pPr>
      <w:r>
        <w:rPr>
          <w:rFonts w:hint="eastAsia" w:ascii="仿宋" w:hAnsi="仿宋" w:eastAsia="仿宋"/>
          <w:sz w:val="28"/>
          <w:szCs w:val="28"/>
        </w:rPr>
        <w:t xml:space="preserve">    8.1时间：</w:t>
      </w:r>
      <w:r>
        <w:rPr>
          <w:rFonts w:ascii="仿宋" w:hAnsi="仿宋" w:eastAsia="仿宋"/>
          <w:sz w:val="28"/>
          <w:szCs w:val="28"/>
          <w:highlight w:val="none"/>
        </w:rPr>
        <w:t>2023年9月</w:t>
      </w:r>
      <w:r>
        <w:rPr>
          <w:rFonts w:hint="eastAsia" w:ascii="仿宋" w:hAnsi="仿宋" w:eastAsia="仿宋"/>
          <w:sz w:val="28"/>
          <w:szCs w:val="28"/>
          <w:highlight w:val="none"/>
          <w:lang w:val="en-US" w:eastAsia="zh-CN"/>
        </w:rPr>
        <w:t>20</w:t>
      </w:r>
      <w:r>
        <w:rPr>
          <w:rFonts w:ascii="仿宋" w:hAnsi="仿宋" w:eastAsia="仿宋"/>
          <w:sz w:val="28"/>
          <w:szCs w:val="28"/>
          <w:highlight w:val="none"/>
        </w:rPr>
        <w:t>日</w:t>
      </w:r>
      <w:r>
        <w:rPr>
          <w:rFonts w:hint="eastAsia" w:ascii="仿宋" w:hAnsi="仿宋" w:eastAsia="仿宋"/>
          <w:sz w:val="28"/>
          <w:szCs w:val="28"/>
          <w:highlight w:val="none"/>
          <w:lang w:val="en-US" w:eastAsia="zh-CN"/>
        </w:rPr>
        <w:t>9</w:t>
      </w:r>
      <w:r>
        <w:rPr>
          <w:rFonts w:ascii="仿宋" w:hAnsi="仿宋" w:eastAsia="仿宋"/>
          <w:sz w:val="28"/>
          <w:szCs w:val="28"/>
          <w:highlight w:val="none"/>
        </w:rPr>
        <w:t>时00分。</w:t>
      </w:r>
    </w:p>
    <w:p>
      <w:pPr>
        <w:pStyle w:val="16"/>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9.联系方式</w:t>
      </w:r>
    </w:p>
    <w:p>
      <w:pPr>
        <w:pStyle w:val="16"/>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rPr>
          <w:rFonts w:ascii="仿宋" w:hAnsi="仿宋" w:eastAsia="仿宋"/>
          <w:sz w:val="28"/>
          <w:szCs w:val="28"/>
        </w:rPr>
      </w:pPr>
      <w:r>
        <w:rPr>
          <w:rFonts w:hint="eastAsia" w:ascii="仿宋" w:hAnsi="仿宋" w:eastAsia="仿宋"/>
          <w:sz w:val="28"/>
          <w:szCs w:val="28"/>
        </w:rPr>
        <w:t xml:space="preserve">    联 系 人：纪虹延</w:t>
      </w:r>
    </w:p>
    <w:p>
      <w:pPr>
        <w:pStyle w:val="16"/>
        <w:rPr>
          <w:rFonts w:ascii="仿宋" w:hAnsi="仿宋" w:eastAsia="仿宋"/>
          <w:sz w:val="28"/>
          <w:szCs w:val="28"/>
        </w:rPr>
      </w:pPr>
      <w:r>
        <w:rPr>
          <w:rFonts w:hint="eastAsia" w:ascii="仿宋" w:hAnsi="仿宋" w:eastAsia="仿宋"/>
          <w:sz w:val="28"/>
          <w:szCs w:val="28"/>
        </w:rPr>
        <w:t xml:space="preserve">    电    话：0532-68687097</w:t>
      </w:r>
    </w:p>
    <w:p>
      <w:pPr>
        <w:pStyle w:val="16"/>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rPr>
          <w:rFonts w:ascii="仿宋" w:hAnsi="仿宋" w:eastAsia="仿宋"/>
          <w:sz w:val="28"/>
          <w:szCs w:val="28"/>
        </w:rPr>
      </w:pPr>
    </w:p>
    <w:p>
      <w:pPr>
        <w:pStyle w:val="16"/>
        <w:rPr>
          <w:rFonts w:ascii="仿宋" w:hAnsi="仿宋" w:eastAsia="仿宋"/>
          <w:sz w:val="28"/>
          <w:szCs w:val="28"/>
        </w:rPr>
      </w:pPr>
    </w:p>
    <w:p>
      <w:pPr>
        <w:pStyle w:val="16"/>
        <w:rPr>
          <w:rFonts w:ascii="仿宋" w:hAnsi="仿宋" w:eastAsia="仿宋"/>
          <w:sz w:val="28"/>
          <w:szCs w:val="28"/>
          <w:highlight w:val="yellow"/>
        </w:rPr>
      </w:pPr>
      <w:r>
        <w:rPr>
          <w:rFonts w:hint="eastAsia" w:ascii="仿宋" w:hAnsi="仿宋" w:eastAsia="仿宋"/>
          <w:sz w:val="28"/>
          <w:szCs w:val="28"/>
        </w:rPr>
        <w:t xml:space="preserve">                                           2023年9月</w:t>
      </w:r>
      <w:r>
        <w:rPr>
          <w:rFonts w:hint="eastAsia" w:ascii="仿宋" w:hAnsi="仿宋" w:eastAsia="仿宋"/>
          <w:sz w:val="28"/>
          <w:szCs w:val="28"/>
          <w:lang w:val="en-US" w:eastAsia="zh-CN"/>
        </w:rPr>
        <w:t>15</w:t>
      </w:r>
      <w:r>
        <w:rPr>
          <w:rFonts w:hint="eastAsia" w:ascii="仿宋" w:hAnsi="仿宋" w:eastAsia="仿宋"/>
          <w:sz w:val="28"/>
          <w:szCs w:val="28"/>
        </w:rPr>
        <w:t>日</w:t>
      </w:r>
      <w:bookmarkStart w:id="4" w:name="_Toc134452748"/>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4"/>
    <w:p>
      <w:pPr>
        <w:spacing w:line="520" w:lineRule="exact"/>
        <w:jc w:val="both"/>
        <w:outlineLvl w:val="0"/>
        <w:rPr>
          <w:rFonts w:hint="eastAsia" w:ascii="黑体" w:hAnsi="黑体" w:eastAsia="黑体" w:cs="黑体"/>
          <w:bCs/>
          <w:sz w:val="32"/>
          <w:szCs w:val="32"/>
          <w:lang w:val="en-US" w:eastAsia="zh-CN"/>
        </w:rPr>
      </w:pPr>
      <w:bookmarkStart w:id="5" w:name="_Toc15713"/>
      <w:bookmarkStart w:id="6" w:name="_Toc134452749"/>
      <w:bookmarkStart w:id="7" w:name="_Toc8468"/>
      <w:r>
        <w:rPr>
          <w:rFonts w:hint="eastAsia" w:ascii="黑体" w:hAnsi="黑体" w:eastAsia="黑体" w:cs="黑体"/>
          <w:bCs/>
          <w:sz w:val="32"/>
          <w:szCs w:val="32"/>
          <w:lang w:val="en-US" w:eastAsia="zh-CN"/>
        </w:rPr>
        <w:t>附件</w:t>
      </w:r>
    </w:p>
    <w:p>
      <w:pPr>
        <w:spacing w:line="520" w:lineRule="exact"/>
        <w:jc w:val="center"/>
        <w:outlineLvl w:val="0"/>
        <w:rPr>
          <w:rFonts w:ascii="黑体" w:hAnsi="黑体" w:eastAsia="黑体" w:cs="黑体"/>
          <w:bCs/>
          <w:sz w:val="32"/>
          <w:szCs w:val="32"/>
        </w:rPr>
      </w:pPr>
      <w:r>
        <w:rPr>
          <w:rFonts w:hint="eastAsia" w:ascii="黑体" w:hAnsi="黑体" w:eastAsia="黑体" w:cs="黑体"/>
          <w:bCs/>
          <w:sz w:val="32"/>
          <w:szCs w:val="32"/>
        </w:rPr>
        <w:t>采购需求</w:t>
      </w:r>
      <w:bookmarkEnd w:id="5"/>
      <w:bookmarkEnd w:id="6"/>
      <w:bookmarkEnd w:id="7"/>
      <w:bookmarkStart w:id="8" w:name="_Toc134452750"/>
    </w:p>
    <w:p>
      <w:pPr>
        <w:pStyle w:val="4"/>
        <w:jc w:val="left"/>
        <w:rPr>
          <w:rFonts w:asciiTheme="minorEastAsia" w:hAnsiTheme="minorEastAsia" w:eastAsiaTheme="minorEastAsia"/>
          <w:sz w:val="28"/>
          <w:szCs w:val="28"/>
        </w:rPr>
      </w:pPr>
      <w:bookmarkStart w:id="9" w:name="_Toc28163"/>
    </w:p>
    <w:p>
      <w:pPr>
        <w:pStyle w:val="4"/>
        <w:jc w:val="left"/>
        <w:rPr>
          <w:rStyle w:val="44"/>
          <w:rFonts w:ascii="仿宋" w:hAnsi="仿宋" w:eastAsia="仿宋"/>
          <w:b w:val="0"/>
          <w:sz w:val="28"/>
          <w:szCs w:val="28"/>
        </w:rPr>
      </w:pPr>
      <w:bookmarkStart w:id="10" w:name="_Toc1321"/>
      <w:r>
        <w:rPr>
          <w:rFonts w:hint="eastAsia" w:asciiTheme="minorEastAsia" w:hAnsiTheme="minorEastAsia" w:eastAsiaTheme="minorEastAsia"/>
          <w:sz w:val="28"/>
          <w:szCs w:val="28"/>
        </w:rPr>
        <w:t>1.采购产品名称</w:t>
      </w:r>
      <w:r>
        <w:rPr>
          <w:rStyle w:val="44"/>
          <w:rFonts w:hint="eastAsia" w:ascii="仿宋" w:hAnsi="仿宋" w:eastAsia="仿宋"/>
          <w:b w:val="0"/>
          <w:sz w:val="28"/>
          <w:szCs w:val="28"/>
        </w:rPr>
        <w:t xml:space="preserve">： </w:t>
      </w:r>
      <w:bookmarkEnd w:id="8"/>
      <w:r>
        <w:rPr>
          <w:rStyle w:val="44"/>
          <w:rFonts w:hint="eastAsia" w:ascii="仿宋" w:hAnsi="仿宋" w:eastAsia="仿宋"/>
          <w:b w:val="0"/>
          <w:sz w:val="28"/>
          <w:szCs w:val="28"/>
        </w:rPr>
        <w:t>电力电缆。</w:t>
      </w:r>
      <w:bookmarkEnd w:id="9"/>
      <w:bookmarkEnd w:id="10"/>
    </w:p>
    <w:p>
      <w:pPr>
        <w:pStyle w:val="4"/>
        <w:jc w:val="left"/>
        <w:rPr>
          <w:rStyle w:val="44"/>
          <w:rFonts w:ascii="仿宋" w:hAnsi="仿宋" w:eastAsia="仿宋"/>
          <w:b w:val="0"/>
          <w:sz w:val="28"/>
          <w:szCs w:val="28"/>
        </w:rPr>
      </w:pPr>
      <w:bookmarkStart w:id="11" w:name="_Toc6202"/>
      <w:bookmarkStart w:id="12" w:name="_Toc23285"/>
      <w:r>
        <w:rPr>
          <w:rFonts w:hint="eastAsia" w:asciiTheme="minorEastAsia" w:hAnsiTheme="minorEastAsia" w:eastAsiaTheme="minorEastAsia"/>
          <w:sz w:val="28"/>
          <w:szCs w:val="28"/>
        </w:rPr>
        <w:t>2.规格型号及采购数量</w:t>
      </w:r>
      <w:r>
        <w:rPr>
          <w:rStyle w:val="44"/>
          <w:rFonts w:hint="eastAsia" w:ascii="仿宋" w:hAnsi="仿宋" w:eastAsia="仿宋"/>
          <w:b w:val="0"/>
          <w:sz w:val="28"/>
          <w:szCs w:val="28"/>
        </w:rPr>
        <w:t>：</w:t>
      </w:r>
      <w:r>
        <w:rPr>
          <w:rFonts w:hint="eastAsia" w:ascii="仿宋" w:hAnsi="仿宋" w:eastAsia="仿宋" w:cs="仿宋"/>
          <w:b w:val="0"/>
          <w:bCs w:val="0"/>
          <w:sz w:val="28"/>
          <w:szCs w:val="28"/>
        </w:rPr>
        <w:t>ZRVV4*25电缆3302米，YJLV-4*35电缆1000米。</w:t>
      </w:r>
      <w:bookmarkEnd w:id="11"/>
      <w:bookmarkEnd w:id="12"/>
    </w:p>
    <w:p>
      <w:pPr>
        <w:pStyle w:val="4"/>
        <w:jc w:val="left"/>
        <w:rPr>
          <w:rFonts w:asciiTheme="minorEastAsia" w:hAnsiTheme="minorEastAsia" w:eastAsiaTheme="minorEastAsia"/>
          <w:sz w:val="28"/>
          <w:szCs w:val="28"/>
        </w:rPr>
      </w:pPr>
      <w:bookmarkStart w:id="13" w:name="_Toc134452751"/>
      <w:bookmarkStart w:id="14" w:name="_Toc28442"/>
      <w:bookmarkStart w:id="15" w:name="_Toc16144"/>
      <w:r>
        <w:rPr>
          <w:rFonts w:hint="eastAsia" w:asciiTheme="minorEastAsia" w:hAnsiTheme="minorEastAsia" w:eastAsiaTheme="minorEastAsia"/>
          <w:sz w:val="28"/>
          <w:szCs w:val="28"/>
        </w:rPr>
        <w:t>3.技术要求</w:t>
      </w:r>
      <w:bookmarkEnd w:id="13"/>
      <w:bookmarkEnd w:id="14"/>
      <w:bookmarkEnd w:id="15"/>
    </w:p>
    <w:p>
      <w:pPr>
        <w:spacing w:line="560" w:lineRule="exact"/>
        <w:ind w:firstLine="560" w:firstLineChars="200"/>
        <w:rPr>
          <w:rFonts w:ascii="仿宋" w:hAnsi="仿宋" w:eastAsia="仿宋" w:cs="仿宋"/>
          <w:sz w:val="28"/>
          <w:szCs w:val="28"/>
        </w:rPr>
      </w:pPr>
      <w:bookmarkStart w:id="16" w:name="_Toc144211670"/>
      <w:r>
        <w:rPr>
          <w:rFonts w:hint="eastAsia" w:ascii="仿宋" w:hAnsi="仿宋" w:eastAsia="仿宋" w:cs="仿宋"/>
          <w:sz w:val="28"/>
          <w:szCs w:val="28"/>
        </w:rPr>
        <w:t>★3.1 供方需保证其所提供的产品必须是合同所确定的正宗原装产品，其型号、规格必须符合采购文件所列的各项技术指标，质量必须达到该产品相对应的国家标准及行业质量标准；所附各种资料及配件（软件）等必须齐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★3.2 电缆产品的验收按照国家标准、行业标准及国网验收规范进行，如在本项电缆所用工程项目验收中，属国网供电公司电源系统，未通过国网验收的情形，需方有权进行退货处理。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★3.3 中标人需随货提供产品合格证、生产许可证，出厂试验报告、型式报告等。</w:t>
      </w:r>
    </w:p>
    <w:p>
      <w:pPr>
        <w:pStyle w:val="4"/>
        <w:jc w:val="left"/>
        <w:rPr>
          <w:rFonts w:asciiTheme="minorEastAsia" w:hAnsiTheme="minorEastAsia" w:eastAsiaTheme="minorEastAsia"/>
          <w:sz w:val="28"/>
          <w:szCs w:val="28"/>
        </w:rPr>
      </w:pPr>
      <w:bookmarkStart w:id="17" w:name="_Toc23361"/>
      <w:r>
        <w:rPr>
          <w:rFonts w:hint="eastAsia" w:asciiTheme="minorEastAsia" w:hAnsiTheme="minorEastAsia" w:eastAsiaTheme="minorEastAsia"/>
          <w:sz w:val="28"/>
          <w:szCs w:val="28"/>
        </w:rPr>
        <w:t>★4.供货期：</w:t>
      </w:r>
      <w:bookmarkEnd w:id="16"/>
      <w:bookmarkEnd w:id="17"/>
    </w:p>
    <w:p>
      <w:pPr>
        <w:spacing w:line="360" w:lineRule="auto"/>
        <w:ind w:firstLine="560" w:firstLineChars="200"/>
        <w:rPr>
          <w:rFonts w:ascii="仿宋" w:hAnsi="仿宋" w:eastAsia="仿宋"/>
          <w:sz w:val="28"/>
          <w:szCs w:val="28"/>
        </w:rPr>
      </w:pPr>
      <w:r>
        <w:rPr>
          <w:rFonts w:hint="eastAsia" w:ascii="仿宋" w:hAnsi="仿宋" w:eastAsia="仿宋"/>
          <w:sz w:val="28"/>
          <w:szCs w:val="28"/>
        </w:rPr>
        <w:t>签订合同后15日内交货。</w:t>
      </w:r>
    </w:p>
    <w:p>
      <w:pPr>
        <w:pStyle w:val="4"/>
        <w:jc w:val="left"/>
        <w:rPr>
          <w:rFonts w:asciiTheme="minorEastAsia" w:hAnsiTheme="minorEastAsia" w:eastAsiaTheme="minorEastAsia"/>
          <w:sz w:val="28"/>
          <w:szCs w:val="28"/>
        </w:rPr>
      </w:pPr>
      <w:bookmarkStart w:id="18" w:name="_Toc8569"/>
      <w:r>
        <w:rPr>
          <w:rFonts w:hint="eastAsia" w:asciiTheme="minorEastAsia" w:hAnsiTheme="minorEastAsia" w:eastAsiaTheme="minorEastAsia"/>
          <w:sz w:val="28"/>
          <w:szCs w:val="28"/>
        </w:rPr>
        <w:t>★5.服务地点：</w:t>
      </w:r>
      <w:bookmarkEnd w:id="18"/>
    </w:p>
    <w:p>
      <w:pPr>
        <w:spacing w:line="360" w:lineRule="auto"/>
        <w:ind w:firstLine="560" w:firstLineChars="200"/>
        <w:rPr>
          <w:rFonts w:ascii="仿宋" w:hAnsi="仿宋" w:eastAsia="仿宋"/>
          <w:sz w:val="28"/>
          <w:szCs w:val="28"/>
        </w:rPr>
      </w:pPr>
      <w:r>
        <w:rPr>
          <w:rFonts w:hint="eastAsia" w:ascii="仿宋" w:hAnsi="仿宋" w:eastAsia="仿宋"/>
          <w:sz w:val="28"/>
          <w:szCs w:val="28"/>
        </w:rPr>
        <w:t>采购人指定地点。</w:t>
      </w:r>
    </w:p>
    <w:p>
      <w:pPr>
        <w:pStyle w:val="4"/>
        <w:jc w:val="left"/>
        <w:rPr>
          <w:rFonts w:asciiTheme="minorEastAsia" w:hAnsiTheme="minorEastAsia" w:eastAsiaTheme="minorEastAsia"/>
          <w:sz w:val="28"/>
          <w:szCs w:val="28"/>
        </w:rPr>
      </w:pPr>
      <w:bookmarkStart w:id="19" w:name="_Toc144211671"/>
      <w:bookmarkStart w:id="20" w:name="_Toc24955"/>
      <w:r>
        <w:rPr>
          <w:rFonts w:hint="eastAsia" w:asciiTheme="minorEastAsia" w:hAnsiTheme="minorEastAsia" w:eastAsiaTheme="minorEastAsia"/>
          <w:sz w:val="28"/>
          <w:szCs w:val="28"/>
        </w:rPr>
        <w:t>★6.结算方式及付款</w:t>
      </w:r>
      <w:bookmarkEnd w:id="19"/>
      <w:bookmarkEnd w:id="20"/>
    </w:p>
    <w:p>
      <w:pPr>
        <w:tabs>
          <w:tab w:val="left" w:pos="720"/>
        </w:tabs>
        <w:autoSpaceDE w:val="0"/>
        <w:autoSpaceDN w:val="0"/>
        <w:adjustRightInd w:val="0"/>
        <w:spacing w:line="560" w:lineRule="exact"/>
        <w:ind w:firstLine="560" w:firstLineChars="200"/>
        <w:rPr>
          <w:rFonts w:ascii="仿宋" w:hAnsi="仿宋" w:eastAsia="仿宋"/>
          <w:sz w:val="28"/>
          <w:szCs w:val="28"/>
        </w:rPr>
      </w:pPr>
      <w:r>
        <w:rPr>
          <w:rFonts w:hint="eastAsia" w:ascii="仿宋" w:hAnsi="仿宋" w:eastAsia="仿宋"/>
          <w:sz w:val="28"/>
          <w:szCs w:val="28"/>
        </w:rPr>
        <w:t>6.1 固定单价，工程量按经采购人验收合格的工程量结算。</w:t>
      </w:r>
    </w:p>
    <w:p>
      <w:pPr>
        <w:tabs>
          <w:tab w:val="left" w:pos="720"/>
        </w:tabs>
        <w:autoSpaceDE w:val="0"/>
        <w:autoSpaceDN w:val="0"/>
        <w:adjustRightInd w:val="0"/>
        <w:spacing w:line="560" w:lineRule="exact"/>
        <w:ind w:firstLine="560" w:firstLineChars="200"/>
        <w:rPr>
          <w:rFonts w:ascii="仿宋" w:hAnsi="仿宋" w:eastAsia="仿宋"/>
          <w:sz w:val="28"/>
          <w:szCs w:val="28"/>
        </w:rPr>
      </w:pPr>
      <w:bookmarkStart w:id="21" w:name="_Toc134452756"/>
      <w:r>
        <w:rPr>
          <w:rFonts w:hint="eastAsia" w:ascii="仿宋" w:hAnsi="仿宋" w:eastAsia="仿宋"/>
          <w:sz w:val="28"/>
          <w:szCs w:val="28"/>
        </w:rPr>
        <w:t>6.2 签订合同后，供方组织电缆产品生产，产品到货验收合格三个月后付至总货款的95％（供方需一次性开具全额增值税专用发票，13%税率，如遇税率调整，按照最新税率政策执行），剩余5％质保期满后一次性付清。</w:t>
      </w:r>
    </w:p>
    <w:p>
      <w:pPr>
        <w:tabs>
          <w:tab w:val="left" w:pos="720"/>
        </w:tabs>
        <w:autoSpaceDE w:val="0"/>
        <w:autoSpaceDN w:val="0"/>
        <w:adjustRightInd w:val="0"/>
        <w:spacing w:line="560" w:lineRule="exact"/>
        <w:ind w:firstLine="560" w:firstLineChars="200"/>
        <w:rPr>
          <w:rFonts w:ascii="仿宋" w:hAnsi="仿宋" w:eastAsia="仿宋"/>
          <w:sz w:val="28"/>
          <w:szCs w:val="28"/>
        </w:rPr>
      </w:pPr>
    </w:p>
    <w:p>
      <w:pPr>
        <w:pStyle w:val="4"/>
        <w:jc w:val="left"/>
        <w:rPr>
          <w:rFonts w:asciiTheme="minorEastAsia" w:hAnsiTheme="minorEastAsia" w:eastAsiaTheme="minorEastAsia"/>
          <w:sz w:val="28"/>
          <w:szCs w:val="28"/>
        </w:rPr>
      </w:pPr>
      <w:bookmarkStart w:id="22" w:name="_Toc4457"/>
      <w:bookmarkStart w:id="23" w:name="_Toc144211672"/>
      <w:r>
        <w:rPr>
          <w:rFonts w:hint="eastAsia" w:asciiTheme="minorEastAsia" w:hAnsiTheme="minorEastAsia" w:eastAsiaTheme="minorEastAsia"/>
          <w:sz w:val="28"/>
          <w:szCs w:val="28"/>
        </w:rPr>
        <w:t>7.验收要求</w:t>
      </w:r>
      <w:bookmarkEnd w:id="22"/>
      <w:bookmarkEnd w:id="23"/>
    </w:p>
    <w:p>
      <w:pPr>
        <w:spacing w:line="560" w:lineRule="exact"/>
        <w:ind w:firstLine="560" w:firstLineChars="200"/>
        <w:rPr>
          <w:rFonts w:ascii="仿宋" w:hAnsi="仿宋" w:eastAsia="仿宋"/>
          <w:sz w:val="28"/>
          <w:szCs w:val="28"/>
        </w:rPr>
      </w:pPr>
      <w:r>
        <w:rPr>
          <w:rFonts w:hint="eastAsia" w:ascii="仿宋" w:hAnsi="仿宋" w:eastAsia="仿宋"/>
          <w:sz w:val="28"/>
          <w:szCs w:val="28"/>
        </w:rPr>
        <w:t>7.1货物运抵现场后，采购人将对货物数量、质量、规格等进行检验。如发现货物和规格或者两者都与采购文件、响应文件、合同不符，采购人有权限根据检验结果要求成交人立即更换或者提出索赔要求。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w:t>
      </w:r>
      <w:r>
        <w:rPr>
          <w:rFonts w:hint="eastAsia" w:ascii="仿宋" w:hAnsi="仿宋" w:eastAsia="仿宋"/>
          <w:sz w:val="28"/>
          <w:szCs w:val="28"/>
        </w:rPr>
        <w:t>产品到货后由采购人对货物进行详细而全面的检验，凭产品验收报告，证明货物质量无任何问题，作为付款凭据之一。</w:t>
      </w:r>
    </w:p>
    <w:p>
      <w:pPr>
        <w:pStyle w:val="4"/>
        <w:jc w:val="left"/>
        <w:rPr>
          <w:rFonts w:asciiTheme="minorEastAsia" w:hAnsiTheme="minorEastAsia" w:eastAsiaTheme="minorEastAsia"/>
          <w:sz w:val="28"/>
          <w:szCs w:val="28"/>
        </w:rPr>
      </w:pPr>
      <w:bookmarkStart w:id="24" w:name="_Toc144211673"/>
      <w:bookmarkStart w:id="25" w:name="_Toc31217"/>
      <w:r>
        <w:rPr>
          <w:rFonts w:hint="eastAsia" w:asciiTheme="minorEastAsia" w:hAnsiTheme="minorEastAsia" w:eastAsiaTheme="minorEastAsia"/>
          <w:sz w:val="28"/>
          <w:szCs w:val="28"/>
        </w:rPr>
        <w:t>8.</w:t>
      </w:r>
      <w:bookmarkEnd w:id="21"/>
      <w:bookmarkEnd w:id="24"/>
      <w:r>
        <w:rPr>
          <w:rFonts w:hint="eastAsia" w:asciiTheme="minorEastAsia" w:hAnsiTheme="minorEastAsia" w:eastAsiaTheme="minorEastAsia"/>
          <w:sz w:val="28"/>
          <w:szCs w:val="28"/>
        </w:rPr>
        <w:t>质保要求</w:t>
      </w:r>
      <w:bookmarkEnd w:id="25"/>
    </w:p>
    <w:p>
      <w:pPr>
        <w:spacing w:line="560" w:lineRule="atLeast"/>
        <w:ind w:firstLine="560" w:firstLineChars="200"/>
        <w:rPr>
          <w:rFonts w:ascii="仿宋" w:hAnsi="仿宋" w:eastAsia="仿宋"/>
          <w:sz w:val="28"/>
          <w:szCs w:val="28"/>
        </w:rPr>
      </w:pPr>
      <w:r>
        <w:rPr>
          <w:rFonts w:hint="eastAsia" w:ascii="仿宋" w:hAnsi="仿宋" w:eastAsia="仿宋"/>
          <w:sz w:val="28"/>
          <w:szCs w:val="28"/>
        </w:rPr>
        <w:t>产品自到货验收合格并在所用项目验收合格送电运行后开始计算质保期，质保期为2年，在质保期头三个月内，如产品运行有严重质量的问题或质量缺陷，供方应免费予以更换，以保证需方正常运行。</w:t>
      </w:r>
    </w:p>
    <w:p>
      <w:pPr>
        <w:tabs>
          <w:tab w:val="left" w:pos="720"/>
        </w:tabs>
        <w:autoSpaceDE w:val="0"/>
        <w:autoSpaceDN w:val="0"/>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质保期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bookmarkStart w:id="26" w:name="_Toc16080"/>
      <w:r>
        <w:rPr>
          <w:rFonts w:hint="eastAsia" w:asciiTheme="minorEastAsia" w:hAnsiTheme="minorEastAsia" w:eastAsiaTheme="minorEastAsia"/>
          <w:sz w:val="28"/>
          <w:szCs w:val="28"/>
        </w:rPr>
        <w:t>9.售后服务</w:t>
      </w:r>
      <w:bookmarkEnd w:id="26"/>
    </w:p>
    <w:p>
      <w:pPr>
        <w:spacing w:line="360" w:lineRule="auto"/>
        <w:ind w:firstLine="560" w:firstLineChars="200"/>
        <w:rPr>
          <w:rFonts w:ascii="仿宋" w:hAnsi="仿宋" w:eastAsia="仿宋"/>
          <w:sz w:val="28"/>
          <w:szCs w:val="28"/>
        </w:rPr>
      </w:pPr>
      <w:r>
        <w:rPr>
          <w:rFonts w:hint="eastAsia" w:ascii="仿宋" w:hAnsi="仿宋" w:eastAsia="仿宋"/>
          <w:sz w:val="28"/>
          <w:szCs w:val="28"/>
        </w:rPr>
        <w:t>9.1.中标人应提供及时周到的售后服务，应保证每季度至少一次上门回访、检修。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9.2中标人在接采购人通知1小时做出响应，2小时内到达现场，24小时内维修完毕。</w:t>
      </w:r>
    </w:p>
    <w:p>
      <w:pPr>
        <w:spacing w:line="360" w:lineRule="auto"/>
        <w:rPr>
          <w:rFonts w:ascii="仿宋" w:hAnsi="仿宋" w:eastAsia="仿宋"/>
          <w:sz w:val="28"/>
          <w:szCs w:val="28"/>
        </w:rPr>
      </w:pPr>
    </w:p>
    <w:p>
      <w:pPr>
        <w:spacing w:line="360" w:lineRule="auto"/>
        <w:ind w:firstLine="560"/>
        <w:rPr>
          <w:rFonts w:ascii="仿宋" w:hAnsi="仿宋" w:eastAsia="仿宋"/>
          <w:sz w:val="28"/>
          <w:szCs w:val="28"/>
        </w:rPr>
      </w:pPr>
      <w:r>
        <w:rPr>
          <w:rFonts w:hint="eastAsia" w:ascii="仿宋" w:hAnsi="仿宋" w:eastAsia="仿宋"/>
          <w:sz w:val="28"/>
          <w:szCs w:val="28"/>
        </w:rPr>
        <w:t>带“★”条款为实质性条款，成交人必须按照采购文件的要求做出实质性响应。</w:t>
      </w:r>
    </w:p>
    <w:p>
      <w:pPr>
        <w:spacing w:line="360" w:lineRule="auto"/>
        <w:ind w:firstLine="560"/>
        <w:rPr>
          <w:rFonts w:ascii="仿宋" w:hAnsi="仿宋" w:eastAsia="仿宋"/>
          <w:sz w:val="28"/>
          <w:szCs w:val="28"/>
        </w:rPr>
      </w:pPr>
    </w:p>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br w:type="page"/>
      </w:r>
    </w:p>
    <w:p>
      <w:pPr>
        <w:spacing w:line="360" w:lineRule="auto"/>
        <w:ind w:firstLine="560"/>
        <w:rPr>
          <w:rFonts w:asciiTheme="minorEastAsia" w:hAnsiTheme="minorEastAsia" w:eastAsiaTheme="minorEastAsia"/>
          <w:b/>
          <w:bCs/>
          <w:sz w:val="28"/>
          <w:szCs w:val="28"/>
        </w:rPr>
      </w:pPr>
      <w:bookmarkStart w:id="27" w:name="_Toc144211683"/>
      <w:r>
        <w:rPr>
          <w:rFonts w:hint="eastAsia" w:asciiTheme="minorEastAsia" w:hAnsiTheme="minorEastAsia" w:eastAsiaTheme="minorEastAsia"/>
          <w:b/>
          <w:bCs/>
          <w:sz w:val="28"/>
          <w:szCs w:val="28"/>
        </w:rPr>
        <w:t>附录：采购清单控制价</w:t>
      </w:r>
      <w:bookmarkEnd w:id="27"/>
    </w:p>
    <w:tbl>
      <w:tblPr>
        <w:tblStyle w:val="28"/>
        <w:tblW w:w="8892" w:type="dxa"/>
        <w:tblInd w:w="98" w:type="dxa"/>
        <w:tblLayout w:type="autofit"/>
        <w:tblCellMar>
          <w:top w:w="0" w:type="dxa"/>
          <w:left w:w="108" w:type="dxa"/>
          <w:bottom w:w="0" w:type="dxa"/>
          <w:right w:w="108" w:type="dxa"/>
        </w:tblCellMar>
      </w:tblPr>
      <w:tblGrid>
        <w:gridCol w:w="1530"/>
        <w:gridCol w:w="1927"/>
        <w:gridCol w:w="865"/>
        <w:gridCol w:w="985"/>
        <w:gridCol w:w="1793"/>
        <w:gridCol w:w="1792"/>
      </w:tblGrid>
      <w:tr>
        <w:tblPrEx>
          <w:tblCellMar>
            <w:top w:w="0" w:type="dxa"/>
            <w:left w:w="108" w:type="dxa"/>
            <w:bottom w:w="0" w:type="dxa"/>
            <w:right w:w="108" w:type="dxa"/>
          </w:tblCellMar>
        </w:tblPrEx>
        <w:trPr>
          <w:trHeight w:val="780" w:hRule="atLeast"/>
        </w:trPr>
        <w:tc>
          <w:tcPr>
            <w:tcW w:w="8892" w:type="dxa"/>
            <w:gridSpan w:val="6"/>
            <w:tcBorders>
              <w:top w:val="nil"/>
              <w:left w:val="nil"/>
              <w:bottom w:val="nil"/>
              <w:right w:val="nil"/>
            </w:tcBorders>
            <w:shd w:val="clear" w:color="auto" w:fill="auto"/>
            <w:noWrap/>
            <w:vAlign w:val="center"/>
          </w:tcPr>
          <w:p>
            <w:pPr>
              <w:rPr>
                <w:rFonts w:ascii="宋体" w:hAnsi="宋体" w:cs="宋体"/>
                <w:color w:val="000000"/>
                <w:sz w:val="22"/>
              </w:rPr>
            </w:pPr>
            <w:r>
              <w:rPr>
                <w:rFonts w:hint="eastAsia" w:ascii="宋体" w:hAnsi="宋体" w:cs="宋体"/>
                <w:color w:val="000000"/>
                <w:kern w:val="0"/>
                <w:sz w:val="24"/>
                <w:szCs w:val="24"/>
              </w:rPr>
              <w:t>项目名称：</w:t>
            </w:r>
            <w:r>
              <w:rPr>
                <w:rFonts w:hint="eastAsia" w:ascii="宋体" w:hAnsi="宋体" w:cs="宋体"/>
                <w:color w:val="000000"/>
                <w:kern w:val="0"/>
                <w:sz w:val="24"/>
                <w:szCs w:val="24"/>
                <w:highlight w:val="none"/>
              </w:rPr>
              <w:t>高新区规划</w:t>
            </w:r>
            <w:r>
              <w:rPr>
                <w:rFonts w:ascii="宋体" w:hAnsi="宋体" w:cs="宋体"/>
                <w:color w:val="000000"/>
                <w:kern w:val="0"/>
                <w:sz w:val="24"/>
                <w:szCs w:val="24"/>
                <w:highlight w:val="none"/>
              </w:rPr>
              <w:t>8路道路及综合配套工程及维修项目</w:t>
            </w:r>
            <w:r>
              <w:rPr>
                <w:rFonts w:hint="eastAsia" w:ascii="宋体" w:hAnsi="宋体" w:cs="宋体"/>
                <w:color w:val="000000"/>
                <w:kern w:val="0"/>
                <w:sz w:val="24"/>
                <w:szCs w:val="24"/>
                <w:highlight w:val="none"/>
              </w:rPr>
              <w:t>电力电缆材料采购</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招标控制单价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招标控制总价</w:t>
            </w:r>
          </w:p>
        </w:tc>
      </w:tr>
      <w:tr>
        <w:tblPrEx>
          <w:tblCellMar>
            <w:top w:w="0" w:type="dxa"/>
            <w:left w:w="108" w:type="dxa"/>
            <w:bottom w:w="0" w:type="dxa"/>
            <w:right w:w="108" w:type="dxa"/>
          </w:tblCellMar>
        </w:tblPrEx>
        <w:trPr>
          <w:trHeight w:val="919"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电力电缆</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ZRVV4*25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252173.74</w:t>
            </w:r>
          </w:p>
        </w:tc>
      </w:tr>
      <w:tr>
        <w:tblPrEx>
          <w:tblCellMar>
            <w:top w:w="0" w:type="dxa"/>
            <w:left w:w="108" w:type="dxa"/>
            <w:bottom w:w="0" w:type="dxa"/>
            <w:right w:w="108" w:type="dxa"/>
          </w:tblCellMar>
        </w:tblPrEx>
        <w:trPr>
          <w:trHeight w:val="66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电力电缆</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YJLV-4*35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16300</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268473.74</w:t>
            </w:r>
          </w:p>
        </w:tc>
      </w:tr>
    </w:tbl>
    <w:p>
      <w:pPr>
        <w:spacing w:line="560" w:lineRule="exact"/>
        <w:rPr>
          <w:rFonts w:ascii="仿宋" w:hAnsi="仿宋" w:eastAsia="仿宋"/>
          <w:sz w:val="28"/>
          <w:szCs w:val="28"/>
        </w:rPr>
      </w:pPr>
    </w:p>
    <w:p>
      <w:pPr>
        <w:widowControl/>
        <w:jc w:val="left"/>
        <w:rPr>
          <w:rStyle w:val="43"/>
          <w:rFonts w:cs="仿宋"/>
          <w:sz w:val="24"/>
          <w:szCs w:val="24"/>
        </w:rPr>
      </w:pPr>
      <w:bookmarkStart w:id="28" w:name="_Toc134452757"/>
      <w:r>
        <w:rPr>
          <w:rFonts w:ascii="仿宋" w:hAnsi="仿宋" w:eastAsia="仿宋"/>
          <w:sz w:val="28"/>
          <w:szCs w:val="28"/>
        </w:rPr>
        <w:br w:type="page"/>
      </w:r>
      <w:bookmarkEnd w:id="28"/>
      <w:bookmarkStart w:id="29" w:name="_Toc152042580"/>
      <w:bookmarkStart w:id="30" w:name="_Toc152045791"/>
      <w:bookmarkStart w:id="31" w:name="_Toc300835213"/>
      <w:bookmarkStart w:id="32" w:name="_Toc247514283"/>
      <w:bookmarkStart w:id="33" w:name="_Toc144974860"/>
      <w:bookmarkStart w:id="34" w:name="_Toc247527831"/>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9"/>
      <w:bookmarkEnd w:id="30"/>
      <w:bookmarkEnd w:id="31"/>
      <w:bookmarkEnd w:id="32"/>
      <w:bookmarkEnd w:id="33"/>
      <w:bookmarkEnd w:id="34"/>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年月 日           </w:t>
      </w:r>
    </w:p>
    <w:p>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eastAsia="仿宋" w:cs="仿宋"/>
          <w:sz w:val="28"/>
          <w:szCs w:val="28"/>
          <w:lang w:val="en-US" w:eastAsia="zh-CN"/>
        </w:rPr>
        <w:t xml:space="preserve">  </w:t>
      </w:r>
      <w:r>
        <w:rPr>
          <w:rStyle w:val="43"/>
          <w:rFonts w:hint="eastAsia" w:cs="仿宋"/>
          <w:sz w:val="28"/>
          <w:szCs w:val="28"/>
        </w:rPr>
        <w:t>年</w:t>
      </w:r>
      <w:r>
        <w:rPr>
          <w:rStyle w:val="43"/>
          <w:rFonts w:hint="eastAsia" w:eastAsia="仿宋" w:cs="仿宋"/>
          <w:sz w:val="28"/>
          <w:szCs w:val="28"/>
          <w:lang w:val="en-US" w:eastAsia="zh-CN"/>
        </w:rPr>
        <w:t xml:space="preserve">  </w:t>
      </w:r>
      <w:r>
        <w:rPr>
          <w:rStyle w:val="43"/>
          <w:rFonts w:hint="eastAsia" w:cs="仿宋"/>
          <w:sz w:val="28"/>
          <w:szCs w:val="28"/>
        </w:rPr>
        <w:t>月</w:t>
      </w:r>
      <w:r>
        <w:rPr>
          <w:rStyle w:val="43"/>
          <w:rFonts w:hint="eastAsia" w:eastAsia="仿宋" w:cs="仿宋"/>
          <w:sz w:val="28"/>
          <w:szCs w:val="28"/>
          <w:lang w:val="en-US" w:eastAsia="zh-CN"/>
        </w:rPr>
        <w:t xml:space="preserve">  </w:t>
      </w:r>
      <w:r>
        <w:rPr>
          <w:rStyle w:val="43"/>
          <w:rFonts w:hint="eastAsia" w:cs="仿宋"/>
          <w:sz w:val="28"/>
          <w:szCs w:val="28"/>
        </w:rPr>
        <w:t>日起签字生效,特此声明。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pPr>
        <w:widowControl/>
        <w:autoSpaceDE w:val="0"/>
        <w:autoSpaceDN w:val="0"/>
        <w:adjustRightInd w:val="0"/>
        <w:spacing w:line="560" w:lineRule="exact"/>
        <w:rPr>
          <w:rFonts w:ascii="仿宋" w:hAnsi="仿宋" w:eastAsia="仿宋" w:cs="仿宋"/>
          <w:szCs w:val="21"/>
        </w:rPr>
      </w:pPr>
      <w:bookmarkStart w:id="35" w:name="_GoBack"/>
      <w:bookmarkEnd w:id="35"/>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31</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城南花已开">
    <w15:presenceInfo w15:providerId="WPS Office" w15:userId="3299396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ZmYyYTI2Y2M5OWI4Nzg1NzA5M2E4NGNhN2RkYzIifQ=="/>
  </w:docVars>
  <w:rsids>
    <w:rsidRoot w:val="002A068C"/>
    <w:rsid w:val="00000A24"/>
    <w:rsid w:val="0001263A"/>
    <w:rsid w:val="0001346E"/>
    <w:rsid w:val="000153E7"/>
    <w:rsid w:val="00015B21"/>
    <w:rsid w:val="00022A4A"/>
    <w:rsid w:val="00022F25"/>
    <w:rsid w:val="00027C9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478B"/>
    <w:rsid w:val="00095E5A"/>
    <w:rsid w:val="000968D0"/>
    <w:rsid w:val="000A5498"/>
    <w:rsid w:val="000A5DA9"/>
    <w:rsid w:val="000A6840"/>
    <w:rsid w:val="000B6D30"/>
    <w:rsid w:val="000C537E"/>
    <w:rsid w:val="000C70FF"/>
    <w:rsid w:val="000C7715"/>
    <w:rsid w:val="000D1DDD"/>
    <w:rsid w:val="000D5EC7"/>
    <w:rsid w:val="000E03B4"/>
    <w:rsid w:val="000E13F9"/>
    <w:rsid w:val="000E190C"/>
    <w:rsid w:val="000E3660"/>
    <w:rsid w:val="000E4C75"/>
    <w:rsid w:val="0010179C"/>
    <w:rsid w:val="00116CDF"/>
    <w:rsid w:val="0012476C"/>
    <w:rsid w:val="00134134"/>
    <w:rsid w:val="001369C5"/>
    <w:rsid w:val="00136D33"/>
    <w:rsid w:val="0013735F"/>
    <w:rsid w:val="001404D8"/>
    <w:rsid w:val="0014169B"/>
    <w:rsid w:val="00145072"/>
    <w:rsid w:val="00152BDF"/>
    <w:rsid w:val="00164834"/>
    <w:rsid w:val="00170C48"/>
    <w:rsid w:val="00174687"/>
    <w:rsid w:val="00185BF5"/>
    <w:rsid w:val="00192766"/>
    <w:rsid w:val="00192C98"/>
    <w:rsid w:val="00196957"/>
    <w:rsid w:val="001A1A23"/>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2E85"/>
    <w:rsid w:val="00237516"/>
    <w:rsid w:val="00237B4F"/>
    <w:rsid w:val="00242C3A"/>
    <w:rsid w:val="002554CA"/>
    <w:rsid w:val="002618C8"/>
    <w:rsid w:val="00262280"/>
    <w:rsid w:val="00263EE8"/>
    <w:rsid w:val="00265392"/>
    <w:rsid w:val="00273059"/>
    <w:rsid w:val="00277738"/>
    <w:rsid w:val="00281A9B"/>
    <w:rsid w:val="00282C9B"/>
    <w:rsid w:val="00284883"/>
    <w:rsid w:val="002860EF"/>
    <w:rsid w:val="00286691"/>
    <w:rsid w:val="00286D81"/>
    <w:rsid w:val="002903EF"/>
    <w:rsid w:val="0029173B"/>
    <w:rsid w:val="00291E87"/>
    <w:rsid w:val="00293F02"/>
    <w:rsid w:val="00294078"/>
    <w:rsid w:val="00294C06"/>
    <w:rsid w:val="0029592E"/>
    <w:rsid w:val="00295ABA"/>
    <w:rsid w:val="002A068C"/>
    <w:rsid w:val="002A25C3"/>
    <w:rsid w:val="002A7FBD"/>
    <w:rsid w:val="002B0D61"/>
    <w:rsid w:val="002B0E43"/>
    <w:rsid w:val="002B346F"/>
    <w:rsid w:val="002B5952"/>
    <w:rsid w:val="002B7D8D"/>
    <w:rsid w:val="002C6D83"/>
    <w:rsid w:val="002D09AD"/>
    <w:rsid w:val="002D0BA6"/>
    <w:rsid w:val="002E6073"/>
    <w:rsid w:val="002F33A1"/>
    <w:rsid w:val="002F4E52"/>
    <w:rsid w:val="00300FDD"/>
    <w:rsid w:val="00310700"/>
    <w:rsid w:val="0031165D"/>
    <w:rsid w:val="00314984"/>
    <w:rsid w:val="00316770"/>
    <w:rsid w:val="00324EF3"/>
    <w:rsid w:val="00325BB2"/>
    <w:rsid w:val="0033014C"/>
    <w:rsid w:val="003305E1"/>
    <w:rsid w:val="00331890"/>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9144B"/>
    <w:rsid w:val="003961B0"/>
    <w:rsid w:val="003A043D"/>
    <w:rsid w:val="003B5CD9"/>
    <w:rsid w:val="003B6BF5"/>
    <w:rsid w:val="003C1CA6"/>
    <w:rsid w:val="003C3454"/>
    <w:rsid w:val="003D2EAD"/>
    <w:rsid w:val="003D3919"/>
    <w:rsid w:val="003D630F"/>
    <w:rsid w:val="003D76E8"/>
    <w:rsid w:val="003E3685"/>
    <w:rsid w:val="003E4C8B"/>
    <w:rsid w:val="003F031B"/>
    <w:rsid w:val="003F4397"/>
    <w:rsid w:val="00400C78"/>
    <w:rsid w:val="00400F47"/>
    <w:rsid w:val="00402253"/>
    <w:rsid w:val="00404905"/>
    <w:rsid w:val="00404B21"/>
    <w:rsid w:val="00411CB2"/>
    <w:rsid w:val="004151AA"/>
    <w:rsid w:val="00420E31"/>
    <w:rsid w:val="00432FB1"/>
    <w:rsid w:val="00434C8A"/>
    <w:rsid w:val="004359BE"/>
    <w:rsid w:val="0043685A"/>
    <w:rsid w:val="00441E4E"/>
    <w:rsid w:val="00442503"/>
    <w:rsid w:val="00443280"/>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B0792"/>
    <w:rsid w:val="004C3BB2"/>
    <w:rsid w:val="004D3BB6"/>
    <w:rsid w:val="004D424D"/>
    <w:rsid w:val="004D670A"/>
    <w:rsid w:val="004D7CB1"/>
    <w:rsid w:val="004F0787"/>
    <w:rsid w:val="004F2902"/>
    <w:rsid w:val="005048B8"/>
    <w:rsid w:val="00511276"/>
    <w:rsid w:val="00514FCA"/>
    <w:rsid w:val="0052176F"/>
    <w:rsid w:val="0052406E"/>
    <w:rsid w:val="00525736"/>
    <w:rsid w:val="00537B86"/>
    <w:rsid w:val="005412D5"/>
    <w:rsid w:val="0054260D"/>
    <w:rsid w:val="00542B3F"/>
    <w:rsid w:val="00544E15"/>
    <w:rsid w:val="00544E2E"/>
    <w:rsid w:val="00546F1A"/>
    <w:rsid w:val="0054707D"/>
    <w:rsid w:val="00547583"/>
    <w:rsid w:val="00552F38"/>
    <w:rsid w:val="00557A72"/>
    <w:rsid w:val="00560E38"/>
    <w:rsid w:val="0056152B"/>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5AA"/>
    <w:rsid w:val="006055E4"/>
    <w:rsid w:val="006179CC"/>
    <w:rsid w:val="00630E4B"/>
    <w:rsid w:val="006321B7"/>
    <w:rsid w:val="00636209"/>
    <w:rsid w:val="00642238"/>
    <w:rsid w:val="00654F08"/>
    <w:rsid w:val="006626EF"/>
    <w:rsid w:val="00663EAB"/>
    <w:rsid w:val="0066419D"/>
    <w:rsid w:val="00667E93"/>
    <w:rsid w:val="00676C80"/>
    <w:rsid w:val="006818C9"/>
    <w:rsid w:val="00686656"/>
    <w:rsid w:val="00695B00"/>
    <w:rsid w:val="00697E94"/>
    <w:rsid w:val="00697F39"/>
    <w:rsid w:val="006A0655"/>
    <w:rsid w:val="006A215E"/>
    <w:rsid w:val="006A5798"/>
    <w:rsid w:val="006B03C1"/>
    <w:rsid w:val="006B3266"/>
    <w:rsid w:val="006B4B61"/>
    <w:rsid w:val="006C37FE"/>
    <w:rsid w:val="006C60D4"/>
    <w:rsid w:val="006C7358"/>
    <w:rsid w:val="006D23D0"/>
    <w:rsid w:val="006D3F3D"/>
    <w:rsid w:val="006D4414"/>
    <w:rsid w:val="006E3A19"/>
    <w:rsid w:val="006E522C"/>
    <w:rsid w:val="006F0113"/>
    <w:rsid w:val="006F31A4"/>
    <w:rsid w:val="006F453C"/>
    <w:rsid w:val="006F7EF9"/>
    <w:rsid w:val="007000D8"/>
    <w:rsid w:val="00701A4E"/>
    <w:rsid w:val="00702E0E"/>
    <w:rsid w:val="00703107"/>
    <w:rsid w:val="00705D12"/>
    <w:rsid w:val="007074CD"/>
    <w:rsid w:val="00720495"/>
    <w:rsid w:val="007275DF"/>
    <w:rsid w:val="007313BC"/>
    <w:rsid w:val="0073191D"/>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245C"/>
    <w:rsid w:val="007862E0"/>
    <w:rsid w:val="0078632B"/>
    <w:rsid w:val="0079049E"/>
    <w:rsid w:val="00796013"/>
    <w:rsid w:val="00797F34"/>
    <w:rsid w:val="007A0A74"/>
    <w:rsid w:val="007A3906"/>
    <w:rsid w:val="007A4DCA"/>
    <w:rsid w:val="007A5A55"/>
    <w:rsid w:val="007A7017"/>
    <w:rsid w:val="007B36C4"/>
    <w:rsid w:val="007C3902"/>
    <w:rsid w:val="007C659E"/>
    <w:rsid w:val="007D5AA2"/>
    <w:rsid w:val="007E0809"/>
    <w:rsid w:val="007E23A9"/>
    <w:rsid w:val="007E3E59"/>
    <w:rsid w:val="007E6D3C"/>
    <w:rsid w:val="007F12E4"/>
    <w:rsid w:val="007F33A7"/>
    <w:rsid w:val="007F33DE"/>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60959"/>
    <w:rsid w:val="0086155A"/>
    <w:rsid w:val="0086208E"/>
    <w:rsid w:val="00867680"/>
    <w:rsid w:val="008707E3"/>
    <w:rsid w:val="008713B1"/>
    <w:rsid w:val="00874DC7"/>
    <w:rsid w:val="008774CC"/>
    <w:rsid w:val="00880019"/>
    <w:rsid w:val="00881009"/>
    <w:rsid w:val="00882112"/>
    <w:rsid w:val="00895112"/>
    <w:rsid w:val="00895E20"/>
    <w:rsid w:val="00896E79"/>
    <w:rsid w:val="008A33B7"/>
    <w:rsid w:val="008A5DAF"/>
    <w:rsid w:val="008A7B2B"/>
    <w:rsid w:val="008B1CDB"/>
    <w:rsid w:val="008B3024"/>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64D"/>
    <w:rsid w:val="00913AF3"/>
    <w:rsid w:val="00924980"/>
    <w:rsid w:val="00925CCF"/>
    <w:rsid w:val="00932DDF"/>
    <w:rsid w:val="00934FA6"/>
    <w:rsid w:val="009357A0"/>
    <w:rsid w:val="00935DD1"/>
    <w:rsid w:val="00937DEA"/>
    <w:rsid w:val="009438A6"/>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ABF"/>
    <w:rsid w:val="009B19DD"/>
    <w:rsid w:val="009B53A8"/>
    <w:rsid w:val="009B5834"/>
    <w:rsid w:val="009B642F"/>
    <w:rsid w:val="009B64A9"/>
    <w:rsid w:val="009C2D85"/>
    <w:rsid w:val="009C4213"/>
    <w:rsid w:val="009C71CE"/>
    <w:rsid w:val="009D2DC3"/>
    <w:rsid w:val="009D3425"/>
    <w:rsid w:val="009D7683"/>
    <w:rsid w:val="009E28D0"/>
    <w:rsid w:val="009E4C5B"/>
    <w:rsid w:val="009E51F4"/>
    <w:rsid w:val="009F1260"/>
    <w:rsid w:val="009F1BC8"/>
    <w:rsid w:val="00A017D5"/>
    <w:rsid w:val="00A02866"/>
    <w:rsid w:val="00A04418"/>
    <w:rsid w:val="00A044FC"/>
    <w:rsid w:val="00A104EC"/>
    <w:rsid w:val="00A1303E"/>
    <w:rsid w:val="00A269FB"/>
    <w:rsid w:val="00A31993"/>
    <w:rsid w:val="00A437F9"/>
    <w:rsid w:val="00A46AB4"/>
    <w:rsid w:val="00A50087"/>
    <w:rsid w:val="00A50DB8"/>
    <w:rsid w:val="00A63E21"/>
    <w:rsid w:val="00A64087"/>
    <w:rsid w:val="00A660C6"/>
    <w:rsid w:val="00A73160"/>
    <w:rsid w:val="00A7468D"/>
    <w:rsid w:val="00A827F9"/>
    <w:rsid w:val="00A846AC"/>
    <w:rsid w:val="00A8765A"/>
    <w:rsid w:val="00A94E5C"/>
    <w:rsid w:val="00A97948"/>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B12660"/>
    <w:rsid w:val="00B13E47"/>
    <w:rsid w:val="00B304CD"/>
    <w:rsid w:val="00B346A1"/>
    <w:rsid w:val="00B35DBF"/>
    <w:rsid w:val="00B37478"/>
    <w:rsid w:val="00B44470"/>
    <w:rsid w:val="00B537EE"/>
    <w:rsid w:val="00B61C4C"/>
    <w:rsid w:val="00B62F9B"/>
    <w:rsid w:val="00B639AE"/>
    <w:rsid w:val="00B73471"/>
    <w:rsid w:val="00B73BD1"/>
    <w:rsid w:val="00B7701B"/>
    <w:rsid w:val="00B810DE"/>
    <w:rsid w:val="00B843E0"/>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621B"/>
    <w:rsid w:val="00BE6406"/>
    <w:rsid w:val="00BE6886"/>
    <w:rsid w:val="00BF14CE"/>
    <w:rsid w:val="00BF4E2D"/>
    <w:rsid w:val="00C02577"/>
    <w:rsid w:val="00C11FE6"/>
    <w:rsid w:val="00C166B0"/>
    <w:rsid w:val="00C2698E"/>
    <w:rsid w:val="00C30987"/>
    <w:rsid w:val="00C37636"/>
    <w:rsid w:val="00C42105"/>
    <w:rsid w:val="00C44CBF"/>
    <w:rsid w:val="00C52A03"/>
    <w:rsid w:val="00C55F17"/>
    <w:rsid w:val="00C61AF1"/>
    <w:rsid w:val="00C627FB"/>
    <w:rsid w:val="00C76A97"/>
    <w:rsid w:val="00C86661"/>
    <w:rsid w:val="00C95F7D"/>
    <w:rsid w:val="00CA0851"/>
    <w:rsid w:val="00CA1546"/>
    <w:rsid w:val="00CA2072"/>
    <w:rsid w:val="00CB05C5"/>
    <w:rsid w:val="00CC5DA9"/>
    <w:rsid w:val="00CC7B88"/>
    <w:rsid w:val="00CD0434"/>
    <w:rsid w:val="00CD26E9"/>
    <w:rsid w:val="00CD5531"/>
    <w:rsid w:val="00CE301F"/>
    <w:rsid w:val="00CE7107"/>
    <w:rsid w:val="00CF0F23"/>
    <w:rsid w:val="00CF10C9"/>
    <w:rsid w:val="00CF552F"/>
    <w:rsid w:val="00D0087B"/>
    <w:rsid w:val="00D025AF"/>
    <w:rsid w:val="00D068C3"/>
    <w:rsid w:val="00D108F0"/>
    <w:rsid w:val="00D1140C"/>
    <w:rsid w:val="00D114F3"/>
    <w:rsid w:val="00D17AAB"/>
    <w:rsid w:val="00D203E7"/>
    <w:rsid w:val="00D2670F"/>
    <w:rsid w:val="00D40E8E"/>
    <w:rsid w:val="00D46EDF"/>
    <w:rsid w:val="00D47DA5"/>
    <w:rsid w:val="00D53B44"/>
    <w:rsid w:val="00D54E51"/>
    <w:rsid w:val="00D6197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7521"/>
    <w:rsid w:val="00E338B1"/>
    <w:rsid w:val="00E33A2B"/>
    <w:rsid w:val="00E36B25"/>
    <w:rsid w:val="00E37D9A"/>
    <w:rsid w:val="00E41AE9"/>
    <w:rsid w:val="00E43F6A"/>
    <w:rsid w:val="00E4423F"/>
    <w:rsid w:val="00E444AF"/>
    <w:rsid w:val="00E448B5"/>
    <w:rsid w:val="00E46CC3"/>
    <w:rsid w:val="00E62319"/>
    <w:rsid w:val="00E6487D"/>
    <w:rsid w:val="00E66218"/>
    <w:rsid w:val="00E702C4"/>
    <w:rsid w:val="00E72FC9"/>
    <w:rsid w:val="00E7521A"/>
    <w:rsid w:val="00E8452A"/>
    <w:rsid w:val="00E928F9"/>
    <w:rsid w:val="00EA3039"/>
    <w:rsid w:val="00EA6202"/>
    <w:rsid w:val="00EA6475"/>
    <w:rsid w:val="00EB1350"/>
    <w:rsid w:val="00EB58F6"/>
    <w:rsid w:val="00EB7BAC"/>
    <w:rsid w:val="00EC3C9A"/>
    <w:rsid w:val="00EC48A1"/>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30D97"/>
    <w:rsid w:val="00F3759E"/>
    <w:rsid w:val="00F37714"/>
    <w:rsid w:val="00F43F0D"/>
    <w:rsid w:val="00F51DE2"/>
    <w:rsid w:val="00F51F76"/>
    <w:rsid w:val="00F529AA"/>
    <w:rsid w:val="00F53EC3"/>
    <w:rsid w:val="00F54FEA"/>
    <w:rsid w:val="00F554E8"/>
    <w:rsid w:val="00F575AD"/>
    <w:rsid w:val="00F63D15"/>
    <w:rsid w:val="00F665AB"/>
    <w:rsid w:val="00F75558"/>
    <w:rsid w:val="00F75C54"/>
    <w:rsid w:val="00F764EC"/>
    <w:rsid w:val="00F8063A"/>
    <w:rsid w:val="00F82986"/>
    <w:rsid w:val="00F83661"/>
    <w:rsid w:val="00F87C56"/>
    <w:rsid w:val="00F93739"/>
    <w:rsid w:val="00F9728D"/>
    <w:rsid w:val="00FA6990"/>
    <w:rsid w:val="00FB1AFB"/>
    <w:rsid w:val="00FB2C1B"/>
    <w:rsid w:val="00FB481D"/>
    <w:rsid w:val="00FB49DD"/>
    <w:rsid w:val="00FC2951"/>
    <w:rsid w:val="00FC3570"/>
    <w:rsid w:val="00FC6E2A"/>
    <w:rsid w:val="00FE01D9"/>
    <w:rsid w:val="00FE5808"/>
    <w:rsid w:val="00FE699B"/>
    <w:rsid w:val="00FF44DD"/>
    <w:rsid w:val="00FF5FC8"/>
    <w:rsid w:val="00FF7504"/>
    <w:rsid w:val="01543698"/>
    <w:rsid w:val="01C521B3"/>
    <w:rsid w:val="022D440E"/>
    <w:rsid w:val="04C70B93"/>
    <w:rsid w:val="05675B81"/>
    <w:rsid w:val="05BF54E7"/>
    <w:rsid w:val="068C54B9"/>
    <w:rsid w:val="09302B22"/>
    <w:rsid w:val="093A12E4"/>
    <w:rsid w:val="098B21D8"/>
    <w:rsid w:val="09EF7ED0"/>
    <w:rsid w:val="0A3A6A1B"/>
    <w:rsid w:val="0B003157"/>
    <w:rsid w:val="0BB914B6"/>
    <w:rsid w:val="0BD7795F"/>
    <w:rsid w:val="0C667EA6"/>
    <w:rsid w:val="0D062084"/>
    <w:rsid w:val="11072A94"/>
    <w:rsid w:val="13032411"/>
    <w:rsid w:val="13FC1FA7"/>
    <w:rsid w:val="143F7E4F"/>
    <w:rsid w:val="14A44FB8"/>
    <w:rsid w:val="156D4658"/>
    <w:rsid w:val="161679A7"/>
    <w:rsid w:val="169828CD"/>
    <w:rsid w:val="19F1668A"/>
    <w:rsid w:val="1C02130A"/>
    <w:rsid w:val="1DCD6AB3"/>
    <w:rsid w:val="1E376FDF"/>
    <w:rsid w:val="209D31DB"/>
    <w:rsid w:val="20EE6564"/>
    <w:rsid w:val="219A5FA9"/>
    <w:rsid w:val="23E0478E"/>
    <w:rsid w:val="24C43A2C"/>
    <w:rsid w:val="25813496"/>
    <w:rsid w:val="268259AE"/>
    <w:rsid w:val="26C52111"/>
    <w:rsid w:val="26FE030A"/>
    <w:rsid w:val="27D668C5"/>
    <w:rsid w:val="27E76110"/>
    <w:rsid w:val="28246ECE"/>
    <w:rsid w:val="29012D28"/>
    <w:rsid w:val="2AB9711D"/>
    <w:rsid w:val="2B2937A5"/>
    <w:rsid w:val="2CF7573E"/>
    <w:rsid w:val="2DEF26D6"/>
    <w:rsid w:val="310A7126"/>
    <w:rsid w:val="34CB024D"/>
    <w:rsid w:val="35235397"/>
    <w:rsid w:val="355D0B43"/>
    <w:rsid w:val="35FA38AD"/>
    <w:rsid w:val="367810B3"/>
    <w:rsid w:val="37221E07"/>
    <w:rsid w:val="37E94405"/>
    <w:rsid w:val="391D43D1"/>
    <w:rsid w:val="3A714E4B"/>
    <w:rsid w:val="3ADA04DA"/>
    <w:rsid w:val="3AF24716"/>
    <w:rsid w:val="3B24224C"/>
    <w:rsid w:val="3B466628"/>
    <w:rsid w:val="3D460945"/>
    <w:rsid w:val="408D131E"/>
    <w:rsid w:val="40D03ED8"/>
    <w:rsid w:val="416F4571"/>
    <w:rsid w:val="41DB4140"/>
    <w:rsid w:val="42A95791"/>
    <w:rsid w:val="452D76AA"/>
    <w:rsid w:val="468A6CBC"/>
    <w:rsid w:val="48FC1291"/>
    <w:rsid w:val="4CF25CB3"/>
    <w:rsid w:val="4E071BA4"/>
    <w:rsid w:val="4E112440"/>
    <w:rsid w:val="4E2D31EF"/>
    <w:rsid w:val="4E985EB2"/>
    <w:rsid w:val="4FC058C6"/>
    <w:rsid w:val="510C5E54"/>
    <w:rsid w:val="51575697"/>
    <w:rsid w:val="52216A9B"/>
    <w:rsid w:val="52427E13"/>
    <w:rsid w:val="52DA0CA4"/>
    <w:rsid w:val="52EF13E6"/>
    <w:rsid w:val="546C4689"/>
    <w:rsid w:val="547418E3"/>
    <w:rsid w:val="557266CE"/>
    <w:rsid w:val="572959A2"/>
    <w:rsid w:val="57CA5ED2"/>
    <w:rsid w:val="57E71486"/>
    <w:rsid w:val="59561FE0"/>
    <w:rsid w:val="59943EF2"/>
    <w:rsid w:val="5A1C03AD"/>
    <w:rsid w:val="5ADE61AD"/>
    <w:rsid w:val="5B9A25B0"/>
    <w:rsid w:val="5BCE0BDB"/>
    <w:rsid w:val="5C82428E"/>
    <w:rsid w:val="5C930B9D"/>
    <w:rsid w:val="5F251B4F"/>
    <w:rsid w:val="5F916509"/>
    <w:rsid w:val="60952107"/>
    <w:rsid w:val="60E44589"/>
    <w:rsid w:val="614B680F"/>
    <w:rsid w:val="62B343FC"/>
    <w:rsid w:val="635A7DCF"/>
    <w:rsid w:val="64D62D2E"/>
    <w:rsid w:val="6581630D"/>
    <w:rsid w:val="663C4348"/>
    <w:rsid w:val="66C467C4"/>
    <w:rsid w:val="6BCA7704"/>
    <w:rsid w:val="6C2F5391"/>
    <w:rsid w:val="6DB0087C"/>
    <w:rsid w:val="6E5019D7"/>
    <w:rsid w:val="6FB94521"/>
    <w:rsid w:val="71B143BB"/>
    <w:rsid w:val="723C5848"/>
    <w:rsid w:val="7322493E"/>
    <w:rsid w:val="73FA3EA6"/>
    <w:rsid w:val="77361B13"/>
    <w:rsid w:val="790A232E"/>
    <w:rsid w:val="794719E5"/>
    <w:rsid w:val="7A5837C2"/>
    <w:rsid w:val="7A81476E"/>
    <w:rsid w:val="7C454F25"/>
    <w:rsid w:val="7D6C7C31"/>
    <w:rsid w:val="7DAB50A0"/>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1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semiHidden/>
    <w:qFormat/>
    <w:uiPriority w:val="99"/>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semiHidden/>
    <w:qFormat/>
    <w:uiPriority w:val="9"/>
    <w:rPr>
      <w:b/>
      <w:bCs/>
      <w:kern w:val="2"/>
      <w:sz w:val="28"/>
      <w:szCs w:val="28"/>
    </w:rPr>
  </w:style>
  <w:style w:type="character" w:customStyle="1" w:styleId="160">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character" w:customStyle="1" w:styleId="163">
    <w:name w:val="HTML 预设格式 Char"/>
    <w:basedOn w:val="30"/>
    <w:link w:val="24"/>
    <w:qFormat/>
    <w:uiPriority w:val="99"/>
    <w:rPr>
      <w:rFonts w:ascii="宋体" w:hAnsi="宋体" w:cs="宋体"/>
      <w:sz w:val="24"/>
      <w:szCs w:val="24"/>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qFormat/>
    <w:uiPriority w:val="0"/>
    <w:rPr>
      <w:rFonts w:hint="eastAsia" w:ascii="宋体" w:hAnsi="宋体" w:eastAsia="宋体" w:cs="宋体"/>
      <w:color w:val="000000"/>
      <w:sz w:val="18"/>
      <w:szCs w:val="18"/>
      <w:u w:val="none"/>
    </w:rPr>
  </w:style>
  <w:style w:type="table" w:customStyle="1" w:styleId="1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B329-E51E-4865-833C-22AEC6935248}">
  <ds:schemaRefs/>
</ds:datastoreItem>
</file>

<file path=docProps/app.xml><?xml version="1.0" encoding="utf-8"?>
<Properties xmlns="http://schemas.openxmlformats.org/officeDocument/2006/extended-properties" xmlns:vt="http://schemas.openxmlformats.org/officeDocument/2006/docPropsVTypes">
  <Template>Normal.dotm</Template>
  <Company>JHGROUP</Company>
  <Pages>37</Pages>
  <Words>2155</Words>
  <Characters>12285</Characters>
  <Lines>102</Lines>
  <Paragraphs>28</Paragraphs>
  <TotalTime>149</TotalTime>
  <ScaleCrop>false</ScaleCrop>
  <LinksUpToDate>false</LinksUpToDate>
  <CharactersWithSpaces>14412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城南花已开</cp:lastModifiedBy>
  <cp:lastPrinted>2023-05-15T01:13:00Z</cp:lastPrinted>
  <dcterms:modified xsi:type="dcterms:W3CDTF">2023-09-15T05:38:39Z</dcterms:modified>
  <dc:subject>青岛市政府采购采购文件范本</dc:subject>
  <dc:title>青岛市政府采购采购文件范本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48AC9C416E5743568F7C620748F6F4AE_13</vt:lpwstr>
  </property>
</Properties>
</file>